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02B6" w14:textId="77777777" w:rsidR="001F411F" w:rsidRPr="00780C73" w:rsidRDefault="001F411F" w:rsidP="002C0912">
      <w:pPr>
        <w:jc w:val="both"/>
        <w:rPr>
          <w:b/>
          <w:sz w:val="26"/>
          <w:szCs w:val="26"/>
        </w:rPr>
      </w:pPr>
    </w:p>
    <w:p w14:paraId="24C0B2F5" w14:textId="393E4AD0" w:rsidR="001F411F" w:rsidRPr="00780C73" w:rsidRDefault="001F411F" w:rsidP="00780C73">
      <w:pPr>
        <w:ind w:firstLine="7200"/>
        <w:jc w:val="right"/>
        <w:rPr>
          <w:b/>
          <w:sz w:val="26"/>
          <w:szCs w:val="26"/>
        </w:rPr>
      </w:pPr>
      <w:r w:rsidRPr="00780C73">
        <w:rPr>
          <w:b/>
          <w:sz w:val="26"/>
          <w:szCs w:val="26"/>
        </w:rPr>
        <w:t xml:space="preserve">Приложение </w:t>
      </w:r>
      <w:r w:rsidR="002E0BB2" w:rsidRPr="00780C73">
        <w:rPr>
          <w:b/>
          <w:sz w:val="26"/>
          <w:szCs w:val="26"/>
        </w:rPr>
        <w:t>2</w:t>
      </w:r>
    </w:p>
    <w:p w14:paraId="0F9E30FF" w14:textId="77777777" w:rsidR="002C0912" w:rsidRDefault="002C0912" w:rsidP="002C0912">
      <w:pPr>
        <w:ind w:firstLine="7200"/>
        <w:jc w:val="both"/>
        <w:rPr>
          <w:b/>
          <w:sz w:val="22"/>
          <w:szCs w:val="22"/>
        </w:rPr>
      </w:pPr>
    </w:p>
    <w:p w14:paraId="42CA5A26" w14:textId="77777777" w:rsidR="002C0912" w:rsidRPr="00D6334C" w:rsidRDefault="002C0912" w:rsidP="002C0912">
      <w:pPr>
        <w:ind w:firstLine="7200"/>
        <w:jc w:val="both"/>
        <w:rPr>
          <w:b/>
          <w:sz w:val="22"/>
          <w:szCs w:val="22"/>
        </w:rPr>
      </w:pPr>
    </w:p>
    <w:p w14:paraId="67F14C24" w14:textId="77777777" w:rsidR="001F411F" w:rsidRDefault="001F411F" w:rsidP="001F411F">
      <w:pPr>
        <w:jc w:val="right"/>
        <w:rPr>
          <w:sz w:val="22"/>
          <w:szCs w:val="22"/>
        </w:rPr>
      </w:pPr>
    </w:p>
    <w:p w14:paraId="2F02EBA1" w14:textId="77777777" w:rsidR="002C0912" w:rsidRPr="00D6334C" w:rsidRDefault="002C0912" w:rsidP="001F411F">
      <w:pPr>
        <w:jc w:val="right"/>
        <w:rPr>
          <w:sz w:val="22"/>
          <w:szCs w:val="22"/>
        </w:rPr>
      </w:pPr>
    </w:p>
    <w:p w14:paraId="1E163E35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№1</w:t>
      </w:r>
    </w:p>
    <w:p w14:paraId="565D2C0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4F6DF768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Заявка на участие в тендере</w:t>
      </w:r>
    </w:p>
    <w:p w14:paraId="48B930D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1F411F" w:rsidRPr="00D6334C" w14:paraId="11E2498A" w14:textId="77777777" w:rsidTr="002974EE">
        <w:tc>
          <w:tcPr>
            <w:tcW w:w="6935" w:type="dxa"/>
            <w:gridSpan w:val="7"/>
            <w:shd w:val="clear" w:color="auto" w:fill="auto"/>
          </w:tcPr>
          <w:p w14:paraId="03937CB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23BBA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C4EDF6F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2BE72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1DCCE12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78DEAE97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7531B7A4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EDA3BB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96E46F1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5EF87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1F411F" w:rsidRPr="00D6334C" w14:paraId="0CDDD2FA" w14:textId="77777777" w:rsidTr="002974EE">
        <w:tc>
          <w:tcPr>
            <w:tcW w:w="9570" w:type="dxa"/>
            <w:gridSpan w:val="10"/>
            <w:shd w:val="clear" w:color="auto" w:fill="auto"/>
          </w:tcPr>
          <w:p w14:paraId="26A46C5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сообщает о своем согласии принять участие в тендере</w:t>
            </w:r>
          </w:p>
        </w:tc>
      </w:tr>
      <w:tr w:rsidR="001F411F" w:rsidRPr="00D6334C" w14:paraId="7ABE7968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4F3743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92190E1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78448EA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</w:tr>
      <w:tr w:rsidR="001F411F" w:rsidRPr="00D6334C" w14:paraId="394349FF" w14:textId="77777777" w:rsidTr="002974EE">
        <w:tc>
          <w:tcPr>
            <w:tcW w:w="2497" w:type="dxa"/>
            <w:gridSpan w:val="2"/>
            <w:shd w:val="clear" w:color="auto" w:fill="auto"/>
          </w:tcPr>
          <w:p w14:paraId="17BFFD7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3B6B0C6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14C7AD4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4B4F38C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949CC11" w14:textId="77777777" w:rsidTr="002974EE">
        <w:tc>
          <w:tcPr>
            <w:tcW w:w="9570" w:type="dxa"/>
            <w:gridSpan w:val="10"/>
            <w:shd w:val="clear" w:color="auto" w:fill="auto"/>
          </w:tcPr>
          <w:p w14:paraId="657A8B9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2. </w:t>
            </w:r>
          </w:p>
        </w:tc>
      </w:tr>
      <w:tr w:rsidR="001F411F" w:rsidRPr="00D6334C" w14:paraId="4E8E1C38" w14:textId="77777777" w:rsidTr="002974EE">
        <w:tc>
          <w:tcPr>
            <w:tcW w:w="9570" w:type="dxa"/>
            <w:gridSpan w:val="10"/>
            <w:shd w:val="clear" w:color="auto" w:fill="auto"/>
          </w:tcPr>
          <w:p w14:paraId="0F26621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3CF6F4E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CDD6098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5BC538D6" w14:textId="77777777" w:rsidTr="002974EE">
        <w:tc>
          <w:tcPr>
            <w:tcW w:w="5864" w:type="dxa"/>
            <w:gridSpan w:val="6"/>
            <w:shd w:val="clear" w:color="auto" w:fill="auto"/>
          </w:tcPr>
          <w:p w14:paraId="17EDACC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09EC9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7C38311" w14:textId="77777777" w:rsidTr="002974EE">
        <w:tc>
          <w:tcPr>
            <w:tcW w:w="9570" w:type="dxa"/>
            <w:gridSpan w:val="10"/>
            <w:shd w:val="clear" w:color="auto" w:fill="auto"/>
          </w:tcPr>
          <w:p w14:paraId="3822527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1F411F" w:rsidRPr="00D6334C" w14:paraId="73C64DDC" w14:textId="77777777" w:rsidTr="002974EE">
        <w:tc>
          <w:tcPr>
            <w:tcW w:w="9570" w:type="dxa"/>
            <w:gridSpan w:val="10"/>
            <w:shd w:val="clear" w:color="auto" w:fill="auto"/>
          </w:tcPr>
          <w:p w14:paraId="4287EE1B" w14:textId="77777777" w:rsidR="001F411F" w:rsidRPr="00D6334C" w:rsidRDefault="001F411F" w:rsidP="002974EE">
            <w:pPr>
              <w:ind w:right="-186"/>
            </w:pPr>
            <w:r w:rsidRPr="00D6334C">
              <w:rPr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1F411F" w:rsidRPr="00D6334C" w14:paraId="0A79F47B" w14:textId="77777777" w:rsidTr="002974EE">
        <w:tc>
          <w:tcPr>
            <w:tcW w:w="9570" w:type="dxa"/>
            <w:gridSpan w:val="10"/>
            <w:shd w:val="clear" w:color="auto" w:fill="auto"/>
          </w:tcPr>
          <w:p w14:paraId="19A5D8C6" w14:textId="77777777" w:rsidR="001F411F" w:rsidRPr="00D6334C" w:rsidRDefault="001F411F" w:rsidP="002974EE">
            <w:pPr>
              <w:ind w:right="-6"/>
              <w:jc w:val="both"/>
            </w:pPr>
            <w:r w:rsidRPr="00D6334C">
              <w:rPr>
                <w:sz w:val="22"/>
                <w:szCs w:val="22"/>
              </w:rPr>
              <w:t>связанных с проведением тендера и исполнением принятых Организатором тендера решений</w:t>
            </w:r>
          </w:p>
        </w:tc>
      </w:tr>
      <w:tr w:rsidR="001F411F" w:rsidRPr="00D6334C" w14:paraId="160627FD" w14:textId="77777777" w:rsidTr="002974EE">
        <w:tc>
          <w:tcPr>
            <w:tcW w:w="2497" w:type="dxa"/>
            <w:gridSpan w:val="2"/>
            <w:shd w:val="clear" w:color="auto" w:fill="auto"/>
          </w:tcPr>
          <w:p w14:paraId="03A4D04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64D6F31B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25393F4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203E6DC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F2A0719" w14:textId="77777777" w:rsidTr="002974EE">
        <w:tc>
          <w:tcPr>
            <w:tcW w:w="9570" w:type="dxa"/>
            <w:gridSpan w:val="10"/>
            <w:shd w:val="clear" w:color="auto" w:fill="auto"/>
          </w:tcPr>
          <w:p w14:paraId="0538CD5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1F411F" w:rsidRPr="00D6334C" w14:paraId="172A4A7A" w14:textId="77777777" w:rsidTr="002974EE">
        <w:tc>
          <w:tcPr>
            <w:tcW w:w="411" w:type="dxa"/>
            <w:shd w:val="clear" w:color="auto" w:fill="auto"/>
          </w:tcPr>
          <w:p w14:paraId="3A5F466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1C2AFD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A22BE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503D686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0F49A42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FDCB802" w14:textId="77777777" w:rsidTr="002974EE">
        <w:tc>
          <w:tcPr>
            <w:tcW w:w="411" w:type="dxa"/>
            <w:shd w:val="clear" w:color="auto" w:fill="auto"/>
          </w:tcPr>
          <w:p w14:paraId="4C77DE8B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2DA16B7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24A570F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79EB129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4A35DFE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  <w:tr w:rsidR="001F411F" w:rsidRPr="00D6334C" w14:paraId="0FFE9309" w14:textId="77777777" w:rsidTr="002974EE">
        <w:tc>
          <w:tcPr>
            <w:tcW w:w="411" w:type="dxa"/>
            <w:shd w:val="clear" w:color="auto" w:fill="auto"/>
          </w:tcPr>
          <w:p w14:paraId="218BD29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1A7E44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6AABE6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519568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56DDA48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E87C8FF" w14:textId="77777777" w:rsidTr="002974EE">
        <w:tc>
          <w:tcPr>
            <w:tcW w:w="411" w:type="dxa"/>
            <w:shd w:val="clear" w:color="auto" w:fill="auto"/>
          </w:tcPr>
          <w:p w14:paraId="345B83A2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5D59CA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E721A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403215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672200D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</w:tbl>
    <w:p w14:paraId="5A36A6A4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5DF4A659" w14:textId="77777777" w:rsidTr="002974EE">
        <w:tc>
          <w:tcPr>
            <w:tcW w:w="2510" w:type="dxa"/>
            <w:shd w:val="clear" w:color="auto" w:fill="auto"/>
          </w:tcPr>
          <w:p w14:paraId="7DA3D0C5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08D04B0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F995CE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608E582C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D9E8C1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671D79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2869091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0C43BEB7" w14:textId="77777777" w:rsidTr="002974EE">
        <w:tc>
          <w:tcPr>
            <w:tcW w:w="2510" w:type="dxa"/>
            <w:shd w:val="clear" w:color="auto" w:fill="auto"/>
          </w:tcPr>
          <w:p w14:paraId="4FD97F41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65F3B05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50C0B74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E7128BA" w14:textId="77777777" w:rsidTr="002974EE">
        <w:tc>
          <w:tcPr>
            <w:tcW w:w="2510" w:type="dxa"/>
            <w:shd w:val="clear" w:color="auto" w:fill="auto"/>
          </w:tcPr>
          <w:p w14:paraId="1DF8347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602A09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DD77A0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C62F095" w14:textId="77777777" w:rsidTr="002974EE">
        <w:tc>
          <w:tcPr>
            <w:tcW w:w="2510" w:type="dxa"/>
            <w:shd w:val="clear" w:color="auto" w:fill="auto"/>
          </w:tcPr>
          <w:p w14:paraId="2634144E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36FBB8A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1E86B2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13EE388E" w14:textId="77777777" w:rsidTr="002974EE">
        <w:tc>
          <w:tcPr>
            <w:tcW w:w="2510" w:type="dxa"/>
            <w:shd w:val="clear" w:color="auto" w:fill="auto"/>
          </w:tcPr>
          <w:p w14:paraId="7AB4806F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79B0095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7163923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54E4E02" w14:textId="77777777" w:rsidTr="002974EE">
        <w:tc>
          <w:tcPr>
            <w:tcW w:w="2510" w:type="dxa"/>
            <w:shd w:val="clear" w:color="auto" w:fill="auto"/>
          </w:tcPr>
          <w:p w14:paraId="34FC65F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1DFBDE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F84D0E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9F9903B" w14:textId="77777777" w:rsidTr="002974EE">
        <w:tc>
          <w:tcPr>
            <w:tcW w:w="2510" w:type="dxa"/>
            <w:shd w:val="clear" w:color="auto" w:fill="auto"/>
          </w:tcPr>
          <w:p w14:paraId="58138FBF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17E7752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BB42B9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761F125A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1100EB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01069DB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0B9A9F6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DBA0D13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59456B5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6CF25FC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3F1124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25736EA" w14:textId="77777777" w:rsidR="001F411F" w:rsidRDefault="001F411F" w:rsidP="001F411F">
      <w:pPr>
        <w:jc w:val="right"/>
        <w:rPr>
          <w:sz w:val="26"/>
          <w:szCs w:val="26"/>
        </w:rPr>
      </w:pPr>
    </w:p>
    <w:p w14:paraId="06E271EC" w14:textId="77777777" w:rsidR="001F411F" w:rsidRDefault="001F411F" w:rsidP="002C0912">
      <w:pPr>
        <w:rPr>
          <w:sz w:val="26"/>
          <w:szCs w:val="26"/>
        </w:rPr>
      </w:pPr>
    </w:p>
    <w:p w14:paraId="38392614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№2</w:t>
      </w:r>
    </w:p>
    <w:p w14:paraId="0376A1B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792691CA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Анкета претендента на участие в тендере</w:t>
      </w:r>
    </w:p>
    <w:p w14:paraId="57B3E7F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1F411F" w:rsidRPr="00D6334C" w14:paraId="4D14E60B" w14:textId="77777777" w:rsidTr="002974EE">
        <w:tc>
          <w:tcPr>
            <w:tcW w:w="9496" w:type="dxa"/>
            <w:gridSpan w:val="20"/>
            <w:shd w:val="clear" w:color="auto" w:fill="auto"/>
          </w:tcPr>
          <w:p w14:paraId="2BD6089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Информация о претенденте</w:t>
            </w:r>
          </w:p>
        </w:tc>
      </w:tr>
      <w:tr w:rsidR="001F411F" w:rsidRPr="00D6334C" w14:paraId="24AC8EF7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35CA15A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45145DF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0AF56C88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50685235" w14:textId="77777777" w:rsidTr="002974EE">
        <w:tc>
          <w:tcPr>
            <w:tcW w:w="4066" w:type="dxa"/>
            <w:gridSpan w:val="13"/>
            <w:shd w:val="clear" w:color="auto" w:fill="auto"/>
          </w:tcPr>
          <w:p w14:paraId="3CF232C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2931A6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9FB379D" w14:textId="77777777" w:rsidTr="002974EE">
        <w:tc>
          <w:tcPr>
            <w:tcW w:w="2813" w:type="dxa"/>
            <w:gridSpan w:val="8"/>
            <w:shd w:val="clear" w:color="auto" w:fill="auto"/>
          </w:tcPr>
          <w:p w14:paraId="4D2699F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Владельцы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CED62F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FD89924" w14:textId="77777777" w:rsidTr="002974EE">
        <w:tc>
          <w:tcPr>
            <w:tcW w:w="4435" w:type="dxa"/>
            <w:gridSpan w:val="14"/>
            <w:shd w:val="clear" w:color="auto" w:fill="auto"/>
          </w:tcPr>
          <w:p w14:paraId="5591423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0A75E4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E0EE11E" w14:textId="77777777" w:rsidTr="002974EE">
        <w:tc>
          <w:tcPr>
            <w:tcW w:w="2271" w:type="dxa"/>
            <w:gridSpan w:val="4"/>
            <w:shd w:val="clear" w:color="auto" w:fill="auto"/>
          </w:tcPr>
          <w:p w14:paraId="6377E1A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917B88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D52F9D0" w14:textId="77777777" w:rsidTr="002974EE">
        <w:tc>
          <w:tcPr>
            <w:tcW w:w="1608" w:type="dxa"/>
            <w:gridSpan w:val="2"/>
            <w:shd w:val="clear" w:color="auto" w:fill="auto"/>
          </w:tcPr>
          <w:p w14:paraId="4BDF201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DE738F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6041C0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6B4F62B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37548233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013A94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6128C46" w14:textId="77777777" w:rsidTr="002974EE">
        <w:tc>
          <w:tcPr>
            <w:tcW w:w="2629" w:type="dxa"/>
            <w:gridSpan w:val="7"/>
            <w:shd w:val="clear" w:color="auto" w:fill="auto"/>
          </w:tcPr>
          <w:p w14:paraId="034690A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5284CA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D958602" w14:textId="77777777" w:rsidTr="002974EE">
        <w:tc>
          <w:tcPr>
            <w:tcW w:w="2629" w:type="dxa"/>
            <w:gridSpan w:val="7"/>
            <w:shd w:val="clear" w:color="auto" w:fill="auto"/>
          </w:tcPr>
          <w:p w14:paraId="009C3AD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8A02A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A317AFE" w14:textId="77777777" w:rsidTr="002974EE">
        <w:tc>
          <w:tcPr>
            <w:tcW w:w="2629" w:type="dxa"/>
            <w:gridSpan w:val="7"/>
            <w:shd w:val="clear" w:color="auto" w:fill="auto"/>
          </w:tcPr>
          <w:p w14:paraId="2C42D3E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8F37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BCAA25B" w14:textId="77777777" w:rsidTr="002974EE">
        <w:tc>
          <w:tcPr>
            <w:tcW w:w="1608" w:type="dxa"/>
            <w:gridSpan w:val="2"/>
            <w:shd w:val="clear" w:color="auto" w:fill="auto"/>
          </w:tcPr>
          <w:p w14:paraId="47483CC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950D50B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D09E1A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F22E1FE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68449FC4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BB221E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02AF65E" w14:textId="77777777" w:rsidTr="002974EE">
        <w:tc>
          <w:tcPr>
            <w:tcW w:w="9496" w:type="dxa"/>
            <w:gridSpan w:val="20"/>
            <w:shd w:val="clear" w:color="auto" w:fill="auto"/>
          </w:tcPr>
          <w:p w14:paraId="57C3734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EFB2EB9" w14:textId="77777777" w:rsidTr="002974EE">
        <w:tc>
          <w:tcPr>
            <w:tcW w:w="9496" w:type="dxa"/>
            <w:gridSpan w:val="20"/>
            <w:shd w:val="clear" w:color="auto" w:fill="auto"/>
          </w:tcPr>
          <w:p w14:paraId="0B3A19C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1F411F" w:rsidRPr="00D6334C" w14:paraId="5189EEE1" w14:textId="77777777" w:rsidTr="002974EE">
        <w:tc>
          <w:tcPr>
            <w:tcW w:w="1712" w:type="dxa"/>
            <w:gridSpan w:val="3"/>
            <w:shd w:val="clear" w:color="auto" w:fill="auto"/>
          </w:tcPr>
          <w:p w14:paraId="153C521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26975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AC4EBAA" w14:textId="77777777" w:rsidTr="002974EE">
        <w:tc>
          <w:tcPr>
            <w:tcW w:w="2439" w:type="dxa"/>
            <w:gridSpan w:val="5"/>
            <w:shd w:val="clear" w:color="auto" w:fill="auto"/>
          </w:tcPr>
          <w:p w14:paraId="339DFFA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F64D82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47FB4AD" w14:textId="77777777" w:rsidTr="002974EE">
        <w:tc>
          <w:tcPr>
            <w:tcW w:w="3521" w:type="dxa"/>
            <w:gridSpan w:val="10"/>
            <w:shd w:val="clear" w:color="auto" w:fill="auto"/>
          </w:tcPr>
          <w:p w14:paraId="1F91CC0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74BDD9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013D08B" w14:textId="77777777" w:rsidTr="002974EE">
        <w:tc>
          <w:tcPr>
            <w:tcW w:w="5864" w:type="dxa"/>
            <w:gridSpan w:val="17"/>
            <w:shd w:val="clear" w:color="auto" w:fill="auto"/>
          </w:tcPr>
          <w:p w14:paraId="6243491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A587F2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AC5DB6E" w14:textId="77777777" w:rsidTr="002974EE">
        <w:tc>
          <w:tcPr>
            <w:tcW w:w="836" w:type="dxa"/>
            <w:shd w:val="clear" w:color="auto" w:fill="auto"/>
          </w:tcPr>
          <w:p w14:paraId="53342D4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B8D867" w14:textId="77777777" w:rsidR="001F411F" w:rsidRPr="00D6334C" w:rsidRDefault="001F411F" w:rsidP="002974EE">
            <w:pPr>
              <w:jc w:val="both"/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3552AD5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FD0350D" w14:textId="77777777" w:rsidR="001F411F" w:rsidRPr="00D6334C" w:rsidRDefault="001F411F" w:rsidP="002974EE">
            <w:pPr>
              <w:jc w:val="both"/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318FFCC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E13BF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65A222A" w14:textId="77777777" w:rsidTr="002974EE">
        <w:tc>
          <w:tcPr>
            <w:tcW w:w="1712" w:type="dxa"/>
            <w:gridSpan w:val="3"/>
            <w:shd w:val="clear" w:color="auto" w:fill="auto"/>
          </w:tcPr>
          <w:p w14:paraId="637FD21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39AABE7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FDA42D1" w14:textId="77777777" w:rsidTr="002974EE">
        <w:tc>
          <w:tcPr>
            <w:tcW w:w="9496" w:type="dxa"/>
            <w:gridSpan w:val="20"/>
            <w:shd w:val="clear" w:color="auto" w:fill="auto"/>
          </w:tcPr>
          <w:p w14:paraId="2ADD88E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57449A6" w14:textId="77777777" w:rsidTr="002974EE">
        <w:tc>
          <w:tcPr>
            <w:tcW w:w="9496" w:type="dxa"/>
            <w:gridSpan w:val="20"/>
            <w:shd w:val="clear" w:color="auto" w:fill="auto"/>
          </w:tcPr>
          <w:p w14:paraId="4341FC2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Информация о банке претендента</w:t>
            </w:r>
          </w:p>
        </w:tc>
      </w:tr>
      <w:tr w:rsidR="001F411F" w:rsidRPr="00D6334C" w14:paraId="7E1337E4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693A567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ED9CE62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425415E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наименование банка (полное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сокращенное)</w:t>
            </w:r>
          </w:p>
        </w:tc>
      </w:tr>
      <w:tr w:rsidR="001F411F" w:rsidRPr="00D6334C" w14:paraId="163FB2F9" w14:textId="77777777" w:rsidTr="002974EE">
        <w:tc>
          <w:tcPr>
            <w:tcW w:w="2629" w:type="dxa"/>
            <w:gridSpan w:val="7"/>
            <w:shd w:val="clear" w:color="auto" w:fill="auto"/>
          </w:tcPr>
          <w:p w14:paraId="74CF62A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308DE2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7B5D9CD" w14:textId="77777777" w:rsidTr="002974EE">
        <w:tc>
          <w:tcPr>
            <w:tcW w:w="2629" w:type="dxa"/>
            <w:gridSpan w:val="7"/>
            <w:shd w:val="clear" w:color="auto" w:fill="auto"/>
          </w:tcPr>
          <w:p w14:paraId="24C1B96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247B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CF57BF4" w14:textId="77777777" w:rsidTr="002974EE">
        <w:tc>
          <w:tcPr>
            <w:tcW w:w="2629" w:type="dxa"/>
            <w:gridSpan w:val="7"/>
            <w:shd w:val="clear" w:color="auto" w:fill="auto"/>
          </w:tcPr>
          <w:p w14:paraId="6671484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EF2F4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F3726CD" w14:textId="77777777" w:rsidTr="002974EE">
        <w:tc>
          <w:tcPr>
            <w:tcW w:w="3153" w:type="dxa"/>
            <w:gridSpan w:val="9"/>
            <w:shd w:val="clear" w:color="auto" w:fill="auto"/>
          </w:tcPr>
          <w:p w14:paraId="00A10C3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5E8C3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FE04537" w14:textId="77777777" w:rsidTr="002974EE">
        <w:tc>
          <w:tcPr>
            <w:tcW w:w="1608" w:type="dxa"/>
            <w:gridSpan w:val="2"/>
            <w:shd w:val="clear" w:color="auto" w:fill="auto"/>
          </w:tcPr>
          <w:p w14:paraId="31D86A9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67D7D04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731E6B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06C88F1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ECE619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E81AD3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84840F8" w14:textId="77777777" w:rsidTr="002974EE">
        <w:tc>
          <w:tcPr>
            <w:tcW w:w="1608" w:type="dxa"/>
            <w:gridSpan w:val="2"/>
            <w:shd w:val="clear" w:color="auto" w:fill="auto"/>
          </w:tcPr>
          <w:p w14:paraId="59CC4E9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DEF90DC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A94FC8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A867CA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7A27252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0887A3" w14:textId="77777777" w:rsidR="001F411F" w:rsidRPr="00D6334C" w:rsidRDefault="001F411F" w:rsidP="002974EE">
            <w:pPr>
              <w:jc w:val="both"/>
            </w:pPr>
          </w:p>
        </w:tc>
      </w:tr>
    </w:tbl>
    <w:p w14:paraId="06F1523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72ED00F1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094A1763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0BA61E0D" w14:textId="77777777" w:rsidTr="002974EE">
        <w:tc>
          <w:tcPr>
            <w:tcW w:w="2510" w:type="dxa"/>
            <w:shd w:val="clear" w:color="auto" w:fill="auto"/>
          </w:tcPr>
          <w:p w14:paraId="7A6FF1ED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3A0FD72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227CB11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15EEE5A6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7EDB882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703192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CE9F1D2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7167F0BE" w14:textId="77777777" w:rsidTr="002974EE">
        <w:tc>
          <w:tcPr>
            <w:tcW w:w="2510" w:type="dxa"/>
            <w:shd w:val="clear" w:color="auto" w:fill="auto"/>
          </w:tcPr>
          <w:p w14:paraId="08ECDB6A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01AA174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754BA0E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8C2B1DC" w14:textId="77777777" w:rsidTr="002974EE">
        <w:tc>
          <w:tcPr>
            <w:tcW w:w="2510" w:type="dxa"/>
            <w:shd w:val="clear" w:color="auto" w:fill="auto"/>
          </w:tcPr>
          <w:p w14:paraId="3B8B8AF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35E9C10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F96017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0377F1F" w14:textId="77777777" w:rsidTr="002974EE">
        <w:tc>
          <w:tcPr>
            <w:tcW w:w="2510" w:type="dxa"/>
            <w:shd w:val="clear" w:color="auto" w:fill="auto"/>
          </w:tcPr>
          <w:p w14:paraId="302DFBEC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F264CA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B5753D3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4E40A707" w14:textId="77777777" w:rsidTr="002974EE">
        <w:tc>
          <w:tcPr>
            <w:tcW w:w="2510" w:type="dxa"/>
            <w:shd w:val="clear" w:color="auto" w:fill="auto"/>
          </w:tcPr>
          <w:p w14:paraId="7C14AE50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40701C0A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27F0718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008DCEA" w14:textId="77777777" w:rsidTr="002974EE">
        <w:tc>
          <w:tcPr>
            <w:tcW w:w="2510" w:type="dxa"/>
            <w:shd w:val="clear" w:color="auto" w:fill="auto"/>
          </w:tcPr>
          <w:p w14:paraId="2154A6F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796090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1E52D5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35FE261" w14:textId="77777777" w:rsidTr="002974EE">
        <w:tc>
          <w:tcPr>
            <w:tcW w:w="2510" w:type="dxa"/>
            <w:shd w:val="clear" w:color="auto" w:fill="auto"/>
          </w:tcPr>
          <w:p w14:paraId="5F0FB7FA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911C9C8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A77074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107C48B5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0AFDF457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4B936401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70704F41" w14:textId="77777777" w:rsidR="001F411F" w:rsidRDefault="001F411F" w:rsidP="001F411F">
      <w:pPr>
        <w:jc w:val="right"/>
        <w:rPr>
          <w:sz w:val="26"/>
          <w:szCs w:val="26"/>
        </w:rPr>
      </w:pPr>
    </w:p>
    <w:p w14:paraId="1F9D691A" w14:textId="77777777" w:rsidR="001F411F" w:rsidRDefault="001F411F" w:rsidP="001F411F">
      <w:pPr>
        <w:jc w:val="right"/>
        <w:rPr>
          <w:sz w:val="26"/>
          <w:szCs w:val="26"/>
        </w:rPr>
      </w:pPr>
    </w:p>
    <w:p w14:paraId="74D5C0EA" w14:textId="77777777" w:rsidR="001F411F" w:rsidRDefault="001F411F" w:rsidP="002C0912">
      <w:pPr>
        <w:rPr>
          <w:sz w:val="26"/>
          <w:szCs w:val="26"/>
        </w:rPr>
      </w:pPr>
    </w:p>
    <w:p w14:paraId="4756D33C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№3</w:t>
      </w:r>
    </w:p>
    <w:p w14:paraId="68F272F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8309910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Коммерческое предложение</w:t>
      </w:r>
    </w:p>
    <w:p w14:paraId="3B6CCAE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1F411F" w:rsidRPr="00D6334C" w14:paraId="206FBE12" w14:textId="77777777" w:rsidTr="002974EE">
        <w:tc>
          <w:tcPr>
            <w:tcW w:w="5316" w:type="dxa"/>
            <w:gridSpan w:val="5"/>
            <w:shd w:val="clear" w:color="auto" w:fill="auto"/>
          </w:tcPr>
          <w:p w14:paraId="57B12D2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Изучив приглашение к участию в </w:t>
            </w:r>
            <w:proofErr w:type="gramStart"/>
            <w:r w:rsidRPr="00D6334C">
              <w:rPr>
                <w:sz w:val="22"/>
                <w:szCs w:val="22"/>
              </w:rPr>
              <w:t>тендере  №</w:t>
            </w:r>
            <w:proofErr w:type="gram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31E0935" w14:textId="77777777" w:rsidR="001F411F" w:rsidRPr="00D6334C" w:rsidRDefault="001F411F" w:rsidP="002974EE">
            <w:pPr>
              <w:jc w:val="both"/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72542080" w14:textId="77777777" w:rsidR="001F411F" w:rsidRPr="00D6334C" w:rsidRDefault="001F411F" w:rsidP="002974EE">
            <w:pPr>
              <w:ind w:right="-185"/>
              <w:jc w:val="both"/>
            </w:pPr>
            <w:r w:rsidRPr="00D6334C">
              <w:rPr>
                <w:sz w:val="22"/>
                <w:szCs w:val="22"/>
              </w:rPr>
              <w:t>и приложения к нему</w:t>
            </w:r>
          </w:p>
        </w:tc>
      </w:tr>
      <w:tr w:rsidR="001F411F" w:rsidRPr="00D6334C" w14:paraId="7477C858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9DB7DD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C180802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24DC1FE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7CE2827A" w14:textId="77777777" w:rsidTr="002974EE">
        <w:tc>
          <w:tcPr>
            <w:tcW w:w="9469" w:type="dxa"/>
            <w:gridSpan w:val="8"/>
            <w:shd w:val="clear" w:color="auto" w:fill="auto"/>
          </w:tcPr>
          <w:p w14:paraId="70F833A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предлагает произвести</w:t>
            </w:r>
          </w:p>
        </w:tc>
      </w:tr>
      <w:tr w:rsidR="001F411F" w:rsidRPr="00D6334C" w14:paraId="61089487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8B4896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1D1B4C3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136E3E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1F411F" w:rsidRPr="00D6334C" w14:paraId="14C815D3" w14:textId="77777777" w:rsidTr="002974EE">
        <w:tc>
          <w:tcPr>
            <w:tcW w:w="9469" w:type="dxa"/>
            <w:gridSpan w:val="8"/>
            <w:shd w:val="clear" w:color="auto" w:fill="auto"/>
          </w:tcPr>
          <w:p w14:paraId="75107E3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на следующих условиях:</w:t>
            </w:r>
          </w:p>
        </w:tc>
      </w:tr>
      <w:tr w:rsidR="001F411F" w:rsidRPr="00D6334C" w14:paraId="42C00159" w14:textId="77777777" w:rsidTr="002974EE">
        <w:tc>
          <w:tcPr>
            <w:tcW w:w="9469" w:type="dxa"/>
            <w:gridSpan w:val="8"/>
            <w:shd w:val="clear" w:color="auto" w:fill="auto"/>
          </w:tcPr>
          <w:p w14:paraId="5AF9F88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112A635" w14:textId="77777777" w:rsidTr="002974EE">
        <w:tc>
          <w:tcPr>
            <w:tcW w:w="2442" w:type="dxa"/>
            <w:shd w:val="clear" w:color="auto" w:fill="auto"/>
          </w:tcPr>
          <w:p w14:paraId="5B0096E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0AA51D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DC1A196" w14:textId="77777777" w:rsidTr="002974EE">
        <w:tc>
          <w:tcPr>
            <w:tcW w:w="9469" w:type="dxa"/>
            <w:gridSpan w:val="8"/>
            <w:shd w:val="clear" w:color="auto" w:fill="auto"/>
          </w:tcPr>
          <w:p w14:paraId="237F17D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9FA259F" w14:textId="77777777" w:rsidTr="002974EE">
        <w:tc>
          <w:tcPr>
            <w:tcW w:w="9469" w:type="dxa"/>
            <w:gridSpan w:val="8"/>
            <w:shd w:val="clear" w:color="auto" w:fill="auto"/>
          </w:tcPr>
          <w:p w14:paraId="6860F09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4B738F6" w14:textId="77777777" w:rsidTr="002974EE">
        <w:tc>
          <w:tcPr>
            <w:tcW w:w="2442" w:type="dxa"/>
            <w:shd w:val="clear" w:color="auto" w:fill="auto"/>
          </w:tcPr>
          <w:p w14:paraId="3C82260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F95ED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15289F6" w14:textId="77777777" w:rsidTr="002974EE">
        <w:tc>
          <w:tcPr>
            <w:tcW w:w="9469" w:type="dxa"/>
            <w:gridSpan w:val="8"/>
            <w:shd w:val="clear" w:color="auto" w:fill="auto"/>
          </w:tcPr>
          <w:p w14:paraId="641128A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1F411F" w:rsidRPr="00D6334C" w14:paraId="046D7495" w14:textId="77777777" w:rsidTr="002974EE">
        <w:tc>
          <w:tcPr>
            <w:tcW w:w="9469" w:type="dxa"/>
            <w:gridSpan w:val="8"/>
            <w:shd w:val="clear" w:color="auto" w:fill="auto"/>
          </w:tcPr>
          <w:p w14:paraId="5683415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0061248" w14:textId="77777777" w:rsidTr="002974EE">
        <w:tc>
          <w:tcPr>
            <w:tcW w:w="3341" w:type="dxa"/>
            <w:gridSpan w:val="3"/>
            <w:shd w:val="clear" w:color="auto" w:fill="auto"/>
          </w:tcPr>
          <w:p w14:paraId="761E20E3" w14:textId="77777777" w:rsidR="001F411F" w:rsidRPr="00D6334C" w:rsidRDefault="001F411F" w:rsidP="002974EE">
            <w:pPr>
              <w:ind w:right="-115"/>
              <w:jc w:val="both"/>
            </w:pPr>
            <w:r w:rsidRPr="00D6334C">
              <w:rPr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CE09D7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5D2413D" w14:textId="77777777" w:rsidTr="002974EE">
        <w:tc>
          <w:tcPr>
            <w:tcW w:w="9469" w:type="dxa"/>
            <w:gridSpan w:val="8"/>
            <w:shd w:val="clear" w:color="auto" w:fill="auto"/>
          </w:tcPr>
          <w:p w14:paraId="13F84095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1F411F" w:rsidRPr="00D6334C" w14:paraId="1A03DC75" w14:textId="77777777" w:rsidTr="002974EE">
        <w:tc>
          <w:tcPr>
            <w:tcW w:w="2615" w:type="dxa"/>
            <w:gridSpan w:val="2"/>
            <w:shd w:val="clear" w:color="auto" w:fill="auto"/>
          </w:tcPr>
          <w:p w14:paraId="5E1D81F9" w14:textId="77777777" w:rsidR="001F411F" w:rsidRPr="00D6334C" w:rsidRDefault="001F411F" w:rsidP="002974EE">
            <w:pPr>
              <w:ind w:right="-121"/>
              <w:jc w:val="both"/>
            </w:pPr>
            <w:r w:rsidRPr="00D6334C">
              <w:rPr>
                <w:sz w:val="22"/>
                <w:szCs w:val="22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100BDE" w14:textId="77777777" w:rsidR="001F411F" w:rsidRPr="00D6334C" w:rsidRDefault="001F411F" w:rsidP="002974EE">
            <w:pPr>
              <w:jc w:val="both"/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5BA41864" w14:textId="77777777" w:rsidR="001F411F" w:rsidRPr="00D6334C" w:rsidRDefault="001F411F" w:rsidP="002974EE">
            <w:pPr>
              <w:jc w:val="both"/>
            </w:pPr>
            <w:proofErr w:type="gramStart"/>
            <w:r w:rsidRPr="00D6334C">
              <w:rPr>
                <w:sz w:val="22"/>
                <w:szCs w:val="22"/>
              </w:rPr>
              <w:t>окончание(</w:t>
            </w:r>
            <w:proofErr w:type="gramEnd"/>
            <w:r w:rsidRPr="00D6334C">
              <w:rPr>
                <w:sz w:val="22"/>
                <w:szCs w:val="22"/>
              </w:rPr>
              <w:t>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41489EE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C9477A8" w14:textId="77777777" w:rsidTr="002974EE">
        <w:tc>
          <w:tcPr>
            <w:tcW w:w="9469" w:type="dxa"/>
            <w:gridSpan w:val="8"/>
            <w:shd w:val="clear" w:color="auto" w:fill="auto"/>
          </w:tcPr>
          <w:p w14:paraId="212D294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33D6EF3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6BF481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3EABDC8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6D63CE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</w:t>
            </w:r>
            <w:ins w:id="0" w:author="Сергеева" w:date="2013-12-19T09:39:00Z">
              <w:r w:rsidRPr="00D6334C">
                <w:rPr>
                  <w:sz w:val="22"/>
                  <w:szCs w:val="22"/>
                </w:rPr>
                <w:t xml:space="preserve"> </w:t>
              </w:r>
            </w:ins>
            <w:r w:rsidRPr="00D6334C">
              <w:rPr>
                <w:sz w:val="22"/>
                <w:szCs w:val="22"/>
              </w:rPr>
              <w:t>(полное наименование)/индивидуальный предприниматель (Ф.И.О. полностью)</w:t>
            </w:r>
          </w:p>
        </w:tc>
      </w:tr>
      <w:tr w:rsidR="001F411F" w:rsidRPr="00D6334C" w14:paraId="2E8565D7" w14:textId="77777777" w:rsidTr="002974EE">
        <w:tc>
          <w:tcPr>
            <w:tcW w:w="9469" w:type="dxa"/>
            <w:gridSpan w:val="8"/>
            <w:shd w:val="clear" w:color="auto" w:fill="auto"/>
          </w:tcPr>
          <w:p w14:paraId="0F7FA26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дает свое согласие на отклонение без рассмотрения </w:t>
            </w:r>
            <w:proofErr w:type="gramStart"/>
            <w:r w:rsidRPr="00D6334C">
              <w:rPr>
                <w:sz w:val="22"/>
                <w:szCs w:val="22"/>
              </w:rPr>
              <w:t>Коммерческого предложения</w:t>
            </w:r>
            <w:proofErr w:type="gramEnd"/>
            <w:r w:rsidRPr="00D6334C">
              <w:rPr>
                <w:sz w:val="22"/>
                <w:szCs w:val="22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1F411F" w:rsidRPr="00D6334C" w14:paraId="06164A1A" w14:textId="77777777" w:rsidTr="002974EE">
        <w:tc>
          <w:tcPr>
            <w:tcW w:w="9469" w:type="dxa"/>
            <w:gridSpan w:val="8"/>
            <w:shd w:val="clear" w:color="auto" w:fill="auto"/>
          </w:tcPr>
          <w:p w14:paraId="4EA0B39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8765DA0" w14:textId="77777777" w:rsidTr="002974EE">
        <w:tc>
          <w:tcPr>
            <w:tcW w:w="7477" w:type="dxa"/>
            <w:gridSpan w:val="7"/>
            <w:shd w:val="clear" w:color="auto" w:fill="auto"/>
          </w:tcPr>
          <w:p w14:paraId="20257B4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58F7E0C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806D238" w14:textId="77777777" w:rsidTr="002974EE">
        <w:tc>
          <w:tcPr>
            <w:tcW w:w="9469" w:type="dxa"/>
            <w:gridSpan w:val="8"/>
            <w:shd w:val="clear" w:color="auto" w:fill="auto"/>
          </w:tcPr>
          <w:p w14:paraId="2FF2933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14:paraId="08BB6006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59D67849" w14:textId="77777777" w:rsidTr="002974EE">
        <w:tc>
          <w:tcPr>
            <w:tcW w:w="2510" w:type="dxa"/>
            <w:shd w:val="clear" w:color="auto" w:fill="auto"/>
          </w:tcPr>
          <w:p w14:paraId="175F8A1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740776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F30AFD7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2DB8EE59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3D176A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5C2320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6606CB7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770FB11C" w14:textId="77777777" w:rsidTr="002974EE">
        <w:tc>
          <w:tcPr>
            <w:tcW w:w="2510" w:type="dxa"/>
            <w:shd w:val="clear" w:color="auto" w:fill="auto"/>
          </w:tcPr>
          <w:p w14:paraId="2A9C9CCF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553867D2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FF3CD1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CFCADB9" w14:textId="77777777" w:rsidTr="002974EE">
        <w:tc>
          <w:tcPr>
            <w:tcW w:w="2510" w:type="dxa"/>
            <w:shd w:val="clear" w:color="auto" w:fill="auto"/>
          </w:tcPr>
          <w:p w14:paraId="300A839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E665062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62678F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E9DD420" w14:textId="77777777" w:rsidTr="002974EE">
        <w:tc>
          <w:tcPr>
            <w:tcW w:w="2510" w:type="dxa"/>
            <w:shd w:val="clear" w:color="auto" w:fill="auto"/>
          </w:tcPr>
          <w:p w14:paraId="24A158F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CDDDB0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627C42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58E87EFF" w14:textId="77777777" w:rsidTr="002974EE">
        <w:tc>
          <w:tcPr>
            <w:tcW w:w="2510" w:type="dxa"/>
            <w:shd w:val="clear" w:color="auto" w:fill="auto"/>
          </w:tcPr>
          <w:p w14:paraId="07DFD168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07126F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7FF0EE0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A042563" w14:textId="77777777" w:rsidTr="002974EE">
        <w:tc>
          <w:tcPr>
            <w:tcW w:w="2510" w:type="dxa"/>
            <w:shd w:val="clear" w:color="auto" w:fill="auto"/>
          </w:tcPr>
          <w:p w14:paraId="6A5CF19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AAD692E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9A8C11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4E7F194" w14:textId="77777777" w:rsidTr="002974EE">
        <w:tc>
          <w:tcPr>
            <w:tcW w:w="2510" w:type="dxa"/>
            <w:shd w:val="clear" w:color="auto" w:fill="auto"/>
          </w:tcPr>
          <w:p w14:paraId="2C1B09E1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456B81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DE0D21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712B89F6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E58A25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958ED1A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38CBDD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495B87D8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7773FC9" w14:textId="77777777" w:rsidR="001F411F" w:rsidRDefault="001F411F" w:rsidP="001F411F">
      <w:pPr>
        <w:jc w:val="both"/>
        <w:rPr>
          <w:sz w:val="26"/>
          <w:szCs w:val="26"/>
        </w:rPr>
      </w:pPr>
    </w:p>
    <w:p w14:paraId="14D6E574" w14:textId="77777777" w:rsidR="001F411F" w:rsidRDefault="001F411F" w:rsidP="001F411F">
      <w:pPr>
        <w:jc w:val="both"/>
        <w:rPr>
          <w:sz w:val="26"/>
          <w:szCs w:val="26"/>
        </w:rPr>
      </w:pPr>
    </w:p>
    <w:p w14:paraId="132D480B" w14:textId="77777777" w:rsidR="001F411F" w:rsidRDefault="001F411F" w:rsidP="001F411F">
      <w:pPr>
        <w:jc w:val="both"/>
        <w:rPr>
          <w:sz w:val="26"/>
          <w:szCs w:val="26"/>
        </w:rPr>
      </w:pPr>
    </w:p>
    <w:p w14:paraId="4B318A9D" w14:textId="77777777" w:rsidR="001F411F" w:rsidRDefault="001F411F" w:rsidP="001F411F">
      <w:pPr>
        <w:jc w:val="both"/>
        <w:rPr>
          <w:sz w:val="26"/>
          <w:szCs w:val="26"/>
        </w:rPr>
      </w:pPr>
    </w:p>
    <w:p w14:paraId="469F80DA" w14:textId="77777777" w:rsidR="001F411F" w:rsidRDefault="001F411F" w:rsidP="001F411F">
      <w:pPr>
        <w:jc w:val="both"/>
        <w:rPr>
          <w:sz w:val="26"/>
          <w:szCs w:val="26"/>
        </w:rPr>
      </w:pPr>
    </w:p>
    <w:p w14:paraId="701F0089" w14:textId="77777777" w:rsidR="001F411F" w:rsidRDefault="001F411F" w:rsidP="001F411F">
      <w:pPr>
        <w:jc w:val="both"/>
        <w:rPr>
          <w:sz w:val="26"/>
          <w:szCs w:val="26"/>
        </w:rPr>
      </w:pPr>
    </w:p>
    <w:p w14:paraId="706483B3" w14:textId="77777777" w:rsidR="001F411F" w:rsidRDefault="001F411F" w:rsidP="001F411F">
      <w:pPr>
        <w:jc w:val="right"/>
        <w:rPr>
          <w:sz w:val="26"/>
          <w:szCs w:val="26"/>
        </w:rPr>
      </w:pPr>
    </w:p>
    <w:p w14:paraId="5B1D54A6" w14:textId="77777777" w:rsidR="001F411F" w:rsidRDefault="001F411F" w:rsidP="001F411F">
      <w:pPr>
        <w:jc w:val="right"/>
        <w:rPr>
          <w:sz w:val="26"/>
          <w:szCs w:val="26"/>
        </w:rPr>
      </w:pPr>
    </w:p>
    <w:p w14:paraId="0F45506E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№4</w:t>
      </w:r>
    </w:p>
    <w:p w14:paraId="712B438E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1F411F" w:rsidRPr="00D6334C" w14:paraId="6BFDD852" w14:textId="77777777" w:rsidTr="002974EE">
        <w:tc>
          <w:tcPr>
            <w:tcW w:w="1601" w:type="dxa"/>
            <w:gridSpan w:val="2"/>
            <w:shd w:val="clear" w:color="auto" w:fill="auto"/>
          </w:tcPr>
          <w:p w14:paraId="23CB9640" w14:textId="77777777" w:rsidR="001F411F" w:rsidRDefault="001F411F" w:rsidP="002974EE">
            <w:pPr>
              <w:jc w:val="both"/>
            </w:pPr>
          </w:p>
          <w:p w14:paraId="544FCBD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44D13D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9DD5A33" w14:textId="77777777" w:rsidTr="002974EE">
        <w:tc>
          <w:tcPr>
            <w:tcW w:w="9468" w:type="dxa"/>
            <w:gridSpan w:val="7"/>
            <w:shd w:val="clear" w:color="auto" w:fill="auto"/>
          </w:tcPr>
          <w:p w14:paraId="04609FC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</w:t>
            </w: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619809D6" w14:textId="77777777" w:rsidTr="002974EE">
        <w:tc>
          <w:tcPr>
            <w:tcW w:w="2269" w:type="dxa"/>
            <w:gridSpan w:val="3"/>
            <w:shd w:val="clear" w:color="auto" w:fill="auto"/>
          </w:tcPr>
          <w:p w14:paraId="0BDA1B0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4B1CA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09BD947" w14:textId="77777777" w:rsidTr="002974EE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0BE53A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8CD53EC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47B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№</w:t>
            </w:r>
          </w:p>
          <w:p w14:paraId="1E2A356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FA40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AB2A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371F15" w14:textId="77777777" w:rsidR="001F411F" w:rsidRPr="00D6334C" w:rsidRDefault="001F411F" w:rsidP="002974EE">
            <w:pPr>
              <w:ind w:left="-236" w:right="-211"/>
              <w:jc w:val="center"/>
            </w:pPr>
            <w:r w:rsidRPr="00D6334C">
              <w:rPr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44A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 xml:space="preserve">Пояснения и </w:t>
            </w:r>
          </w:p>
          <w:p w14:paraId="7746238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подтверждения</w:t>
            </w:r>
          </w:p>
        </w:tc>
      </w:tr>
      <w:tr w:rsidR="001F411F" w:rsidRPr="00D6334C" w14:paraId="66045FD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5DF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37001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0C062B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56AD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EEC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5</w:t>
            </w:r>
          </w:p>
        </w:tc>
      </w:tr>
      <w:tr w:rsidR="001F411F" w:rsidRPr="00D6334C" w14:paraId="5EF3A0C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B38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CA4D2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058BEC4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4070E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  <w:p w14:paraId="23BF84D2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055732E0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7D4772E5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0FABE2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DE23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1F411F" w:rsidRPr="00D6334C" w14:paraId="450C06CB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F29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3C9C6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8083E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500523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E49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97934B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769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6B0DF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4976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0831F576" w14:textId="77777777" w:rsidR="001F411F" w:rsidRPr="00D6334C" w:rsidRDefault="001F411F" w:rsidP="002974EE">
            <w:pPr>
              <w:jc w:val="center"/>
            </w:pPr>
          </w:p>
          <w:p w14:paraId="7FA2609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F9D6E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3716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D6334C">
              <w:rPr>
                <w:i/>
                <w:sz w:val="22"/>
                <w:szCs w:val="22"/>
              </w:rPr>
              <w:t>Справку  по</w:t>
            </w:r>
            <w:proofErr w:type="gramEnd"/>
            <w:r w:rsidRPr="00D6334C">
              <w:rPr>
                <w:i/>
                <w:sz w:val="22"/>
                <w:szCs w:val="22"/>
              </w:rPr>
              <w:t xml:space="preserve"> составу</w:t>
            </w:r>
          </w:p>
        </w:tc>
      </w:tr>
      <w:tr w:rsidR="001F411F" w:rsidRPr="00D6334C" w14:paraId="345BDED8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1AC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B3224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F4DA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2212801F" w14:textId="77777777" w:rsidR="001F411F" w:rsidRPr="00D6334C" w:rsidRDefault="001F411F" w:rsidP="002974EE">
            <w:pPr>
              <w:jc w:val="center"/>
            </w:pPr>
          </w:p>
          <w:p w14:paraId="3AC9DC2F" w14:textId="77777777" w:rsidR="001F411F" w:rsidRPr="00D6334C" w:rsidRDefault="001F411F" w:rsidP="002974EE">
            <w:pPr>
              <w:jc w:val="center"/>
            </w:pPr>
          </w:p>
          <w:p w14:paraId="6D10D66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FD493D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88B2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D6334C">
              <w:rPr>
                <w:i/>
                <w:sz w:val="22"/>
                <w:szCs w:val="22"/>
              </w:rPr>
              <w:t>Справку  по</w:t>
            </w:r>
            <w:proofErr w:type="gramEnd"/>
            <w:r w:rsidRPr="00D6334C">
              <w:rPr>
                <w:i/>
                <w:sz w:val="22"/>
                <w:szCs w:val="22"/>
              </w:rPr>
              <w:t xml:space="preserve"> составу</w:t>
            </w:r>
          </w:p>
        </w:tc>
      </w:tr>
      <w:tr w:rsidR="001F411F" w:rsidRPr="00D6334C" w14:paraId="33AA429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D79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DA9A03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техники с ее разбивкой на собственную, арендованную и лизинговую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5331B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818E6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DEFD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1F411F" w:rsidRPr="00D6334C" w14:paraId="2ABECB4B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601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19FFC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оборудования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7724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8E676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2BB0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1F411F" w:rsidRPr="00D6334C" w14:paraId="14B01815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B33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E37C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сертифицированных лабораторий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9F8B1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A6CB9D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27F7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</w:t>
            </w:r>
          </w:p>
        </w:tc>
      </w:tr>
      <w:tr w:rsidR="001F411F" w:rsidRPr="00D6334C" w14:paraId="08AECE2F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A01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42709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7243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4D1C1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C46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5778A81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92F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B599C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r w:rsidRPr="00D6334C">
              <w:rPr>
                <w:sz w:val="22"/>
                <w:szCs w:val="22"/>
              </w:rPr>
              <w:t>явля-ющихся</w:t>
            </w:r>
            <w:proofErr w:type="spellEnd"/>
            <w:r w:rsidRPr="00D6334C">
              <w:rPr>
                <w:sz w:val="22"/>
                <w:szCs w:val="22"/>
              </w:rPr>
              <w:t xml:space="preserve"> предметом тендера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C998E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FAB618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A610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1F411F" w:rsidRPr="00D6334C" w14:paraId="5E7FDAFF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56C5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52B096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Удаленность производственной базы от места проведения работ (оказания услуг)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4D4F5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E9CFB0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8247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Указать </w:t>
            </w:r>
            <w:proofErr w:type="gramStart"/>
            <w:r w:rsidRPr="00D6334C">
              <w:rPr>
                <w:i/>
                <w:sz w:val="22"/>
                <w:szCs w:val="22"/>
              </w:rPr>
              <w:t>место-положение</w:t>
            </w:r>
            <w:proofErr w:type="gramEnd"/>
            <w:r w:rsidRPr="00D6334C">
              <w:rPr>
                <w:i/>
                <w:sz w:val="22"/>
                <w:szCs w:val="22"/>
              </w:rPr>
              <w:t xml:space="preserve"> базы</w:t>
            </w:r>
          </w:p>
        </w:tc>
      </w:tr>
      <w:tr w:rsidR="001F411F" w:rsidRPr="00D6334C" w14:paraId="615222E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568E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27155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D6334C">
              <w:rPr>
                <w:sz w:val="22"/>
                <w:szCs w:val="22"/>
                <w:lang w:val="en-US"/>
              </w:rPr>
              <w:t>ISO</w:t>
            </w:r>
            <w:r w:rsidRPr="00D6334C">
              <w:rPr>
                <w:sz w:val="22"/>
                <w:szCs w:val="22"/>
              </w:rPr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A2AB5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94CE53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2131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6238FE02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CF8E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F74ECE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Членство в Саморегулируемой организации (СРО)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9714F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0C49A9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8A86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организацию</w:t>
            </w:r>
          </w:p>
        </w:tc>
      </w:tr>
      <w:tr w:rsidR="001F411F" w:rsidRPr="00D6334C" w14:paraId="70E55A95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8FEF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1F8B4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0141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808224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5E3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FCD3B51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F76C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B0B649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DF65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16AEA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42AA" w14:textId="77777777" w:rsidR="001F411F" w:rsidRPr="00D6334C" w:rsidRDefault="001F411F" w:rsidP="002974EE">
            <w:pPr>
              <w:jc w:val="both"/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15EE16B5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57CF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5A81A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получение </w:t>
            </w:r>
            <w:r w:rsidRPr="00D6334C">
              <w:rPr>
                <w:b/>
                <w:sz w:val="22"/>
                <w:szCs w:val="22"/>
              </w:rPr>
              <w:t>Векселя</w:t>
            </w:r>
            <w:r w:rsidRPr="00D6334C">
              <w:rPr>
                <w:sz w:val="22"/>
                <w:szCs w:val="22"/>
              </w:rP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DD63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7ED172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CC5E" w14:textId="77777777" w:rsidR="001F411F" w:rsidRPr="00D6334C" w:rsidRDefault="001F411F" w:rsidP="002974EE">
            <w:pPr>
              <w:jc w:val="both"/>
              <w:rPr>
                <w:i/>
              </w:rPr>
            </w:pPr>
          </w:p>
        </w:tc>
      </w:tr>
      <w:tr w:rsidR="001F411F" w:rsidRPr="00D6334C" w14:paraId="50D81A0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C816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ADE5E2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D6334C">
              <w:rPr>
                <w:sz w:val="22"/>
                <w:szCs w:val="22"/>
              </w:rPr>
              <w:t>техноло-гических</w:t>
            </w:r>
            <w:proofErr w:type="spellEnd"/>
            <w:r w:rsidRPr="00D6334C">
              <w:rPr>
                <w:sz w:val="22"/>
                <w:szCs w:val="22"/>
              </w:rPr>
              <w:t xml:space="preserve">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58EC8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773104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39D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482FE01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D42B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723A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14:paraId="18DE9F33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сохранности и возмещения ущерба в случае</w:t>
            </w:r>
            <w:r w:rsidR="00795C11">
              <w:rPr>
                <w:sz w:val="22"/>
                <w:szCs w:val="22"/>
              </w:rPr>
              <w:t xml:space="preserve"> порчи и утери материалов и обо</w:t>
            </w:r>
            <w:r w:rsidRPr="00D6334C">
              <w:rPr>
                <w:sz w:val="22"/>
                <w:szCs w:val="22"/>
              </w:rPr>
              <w:t xml:space="preserve">рудования поставки Заказчика; </w:t>
            </w:r>
          </w:p>
          <w:p w14:paraId="2F8E149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- исполнения работ Подрядчиком; </w:t>
            </w:r>
          </w:p>
          <w:p w14:paraId="78B7922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14:paraId="356EEB1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3C994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047A6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A104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1F411F" w:rsidRPr="00D6334C" w14:paraId="6E0AF20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4766" w14:textId="77777777" w:rsidR="001F411F" w:rsidRPr="00D6334C" w:rsidRDefault="001F411F" w:rsidP="002974EE">
            <w:pPr>
              <w:ind w:right="-216"/>
            </w:pPr>
            <w:r w:rsidRPr="00D6334C">
              <w:rPr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5B087E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Наличие положительных отзывов о </w:t>
            </w:r>
            <w:proofErr w:type="gramStart"/>
            <w:r w:rsidRPr="00D6334C">
              <w:rPr>
                <w:sz w:val="22"/>
                <w:szCs w:val="22"/>
              </w:rPr>
              <w:t>ре-</w:t>
            </w:r>
            <w:proofErr w:type="spellStart"/>
            <w:r w:rsidRPr="00D6334C">
              <w:rPr>
                <w:sz w:val="22"/>
                <w:szCs w:val="22"/>
              </w:rPr>
              <w:t>зультатах</w:t>
            </w:r>
            <w:proofErr w:type="spellEnd"/>
            <w:proofErr w:type="gramEnd"/>
            <w:r w:rsidRPr="00D6334C">
              <w:rPr>
                <w:sz w:val="22"/>
                <w:szCs w:val="22"/>
              </w:rPr>
              <w:t xml:space="preserve"> деятельности, в том числе от обществ, входящих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61AE1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0FD9A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D4D5" w14:textId="77777777" w:rsidR="001F411F" w:rsidRPr="00D6334C" w:rsidRDefault="001F411F" w:rsidP="002974EE">
            <w:r w:rsidRPr="00D6334C">
              <w:rPr>
                <w:i/>
                <w:sz w:val="22"/>
                <w:szCs w:val="22"/>
              </w:rPr>
              <w:t>Приложить копии</w:t>
            </w:r>
          </w:p>
        </w:tc>
      </w:tr>
      <w:tr w:rsidR="001F411F" w:rsidRPr="00D6334C" w14:paraId="66441A4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D489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A5055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Наличие действующих договоров с </w:t>
            </w:r>
            <w:proofErr w:type="gramStart"/>
            <w:r w:rsidRPr="00D6334C">
              <w:rPr>
                <w:sz w:val="22"/>
                <w:szCs w:val="22"/>
              </w:rPr>
              <w:t>об-</w:t>
            </w:r>
            <w:proofErr w:type="spellStart"/>
            <w:r w:rsidRPr="00D6334C">
              <w:rPr>
                <w:sz w:val="22"/>
                <w:szCs w:val="22"/>
              </w:rPr>
              <w:t>ществами</w:t>
            </w:r>
            <w:proofErr w:type="spellEnd"/>
            <w:proofErr w:type="gramEnd"/>
            <w:r w:rsidRPr="00D6334C">
              <w:rPr>
                <w:sz w:val="22"/>
                <w:szCs w:val="22"/>
              </w:rPr>
              <w:t>, входящими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8881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C90769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1E10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 кем и какие</w:t>
            </w:r>
          </w:p>
        </w:tc>
      </w:tr>
      <w:tr w:rsidR="001F411F" w:rsidRPr="00D6334C" w14:paraId="16862DF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5CFF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EC889D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специального подразделения для работы с документами ограниченного доступа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1D10A" w14:textId="77777777" w:rsidR="001F411F" w:rsidRPr="00D6334C" w:rsidRDefault="001F411F" w:rsidP="002974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FD5CF3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BAE9" w14:textId="77777777" w:rsidR="001F411F" w:rsidRPr="00D6334C" w:rsidRDefault="001F411F" w:rsidP="002974EE">
            <w:pPr>
              <w:rPr>
                <w:i/>
              </w:rPr>
            </w:pPr>
          </w:p>
        </w:tc>
      </w:tr>
      <w:tr w:rsidR="001F411F" w:rsidRPr="00D6334C" w14:paraId="28C826CC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8AAF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DE3963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Наличие и состав программного обеспечения, которое будет </w:t>
            </w:r>
            <w:proofErr w:type="gramStart"/>
            <w:r w:rsidRPr="00D6334C">
              <w:rPr>
                <w:sz w:val="22"/>
                <w:szCs w:val="22"/>
              </w:rPr>
              <w:t>использовать-</w:t>
            </w:r>
            <w:proofErr w:type="spellStart"/>
            <w:r w:rsidRPr="00D6334C">
              <w:rPr>
                <w:sz w:val="22"/>
                <w:szCs w:val="22"/>
              </w:rPr>
              <w:t>ся</w:t>
            </w:r>
            <w:proofErr w:type="spellEnd"/>
            <w:proofErr w:type="gramEnd"/>
            <w:r w:rsidRPr="00D6334C">
              <w:rPr>
                <w:sz w:val="22"/>
                <w:szCs w:val="22"/>
              </w:rPr>
              <w:t xml:space="preserve"> при выполнении работ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C4E5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5AB4E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B16B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  <w:tr w:rsidR="00992861" w:rsidRPr="00992861" w14:paraId="690C3EA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1A2E" w14:textId="77777777" w:rsidR="0017198C" w:rsidRPr="00992861" w:rsidRDefault="0017198C" w:rsidP="002974EE">
            <w:pPr>
              <w:ind w:right="-216"/>
              <w:jc w:val="both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A27C9" w14:textId="77777777" w:rsidR="0017198C" w:rsidRPr="00992861" w:rsidRDefault="0017198C" w:rsidP="0017198C">
            <w:pPr>
              <w:ind w:right="-108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Согласие с условиями типовой формы договора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E51206" w14:textId="77777777" w:rsidR="0017198C" w:rsidRPr="00992861" w:rsidRDefault="0017198C" w:rsidP="002974EE">
            <w:pPr>
              <w:jc w:val="center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Да/нет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15F60" w14:textId="77777777" w:rsidR="0017198C" w:rsidRPr="00992861" w:rsidRDefault="0017198C" w:rsidP="002974E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AEA2" w14:textId="77777777" w:rsidR="0017198C" w:rsidRPr="00992861" w:rsidRDefault="0017198C" w:rsidP="002974EE">
            <w:pPr>
              <w:rPr>
                <w:i/>
                <w:color w:val="000000" w:themeColor="text1"/>
              </w:rPr>
            </w:pPr>
            <w:r w:rsidRPr="00992861">
              <w:rPr>
                <w:i/>
                <w:color w:val="000000" w:themeColor="text1"/>
                <w:sz w:val="22"/>
                <w:szCs w:val="22"/>
              </w:rPr>
              <w:t>Приложить письмо/справку</w:t>
            </w:r>
          </w:p>
        </w:tc>
      </w:tr>
    </w:tbl>
    <w:p w14:paraId="15CBDF7D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494983F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35675DF3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2457A3F9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13A3EC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2864DE7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01B2418B" w14:textId="77777777" w:rsidTr="002974EE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98C149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DFF7CA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D5D5C7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26F8AF0C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2E891709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5C458E2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736C90B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7A3F59E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2D602ED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DF27D0B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AB4080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2886434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58126D69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55FC4C2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B0178E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37145AF1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1578E567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5A0550F8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19002EE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C520396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22F18F2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80E204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0F89AA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A7BDC1C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11606231" w14:textId="77777777" w:rsidR="001F411F" w:rsidRPr="00D6334C" w:rsidRDefault="001F411F" w:rsidP="002974EE">
            <w:pPr>
              <w:jc w:val="both"/>
            </w:pPr>
          </w:p>
          <w:p w14:paraId="39A3BD54" w14:textId="77777777" w:rsidR="001F411F" w:rsidRPr="00D6334C" w:rsidRDefault="001F411F" w:rsidP="002974EE">
            <w:pPr>
              <w:jc w:val="both"/>
            </w:pPr>
          </w:p>
          <w:p w14:paraId="59A31CF3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19A838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FB47F1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0CB800B5" w14:textId="77777777" w:rsidR="001F411F" w:rsidRPr="0063121C" w:rsidRDefault="001F411F" w:rsidP="001F411F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14:paraId="09FFCDC3" w14:textId="77777777" w:rsidR="002C0912" w:rsidRDefault="001F411F" w:rsidP="0028256C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 xml:space="preserve">наличии информации и в </w:t>
      </w:r>
      <w:r w:rsidR="002C0912">
        <w:rPr>
          <w:sz w:val="20"/>
          <w:szCs w:val="20"/>
        </w:rPr>
        <w:t>зависимости от предмета тендер</w:t>
      </w:r>
    </w:p>
    <w:p w14:paraId="3585798C" w14:textId="77777777" w:rsidR="002C0912" w:rsidRPr="002C0912" w:rsidRDefault="002C0912" w:rsidP="002C0912">
      <w:pPr>
        <w:rPr>
          <w:rStyle w:val="a7"/>
        </w:rPr>
      </w:pPr>
    </w:p>
    <w:sectPr w:rsidR="002C0912" w:rsidRPr="002C0912" w:rsidSect="002E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CDBC" w14:textId="77777777" w:rsidR="007560F6" w:rsidRDefault="007560F6" w:rsidP="002C0912">
      <w:r>
        <w:separator/>
      </w:r>
    </w:p>
  </w:endnote>
  <w:endnote w:type="continuationSeparator" w:id="0">
    <w:p w14:paraId="342DDD4A" w14:textId="77777777" w:rsidR="007560F6" w:rsidRDefault="007560F6" w:rsidP="002C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4C32E" w14:textId="77777777" w:rsidR="007560F6" w:rsidRDefault="007560F6" w:rsidP="002C0912">
      <w:r>
        <w:separator/>
      </w:r>
    </w:p>
  </w:footnote>
  <w:footnote w:type="continuationSeparator" w:id="0">
    <w:p w14:paraId="612F14ED" w14:textId="77777777" w:rsidR="007560F6" w:rsidRDefault="007560F6" w:rsidP="002C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11F"/>
    <w:rsid w:val="0017198C"/>
    <w:rsid w:val="001F411F"/>
    <w:rsid w:val="0028256C"/>
    <w:rsid w:val="002C0912"/>
    <w:rsid w:val="002E0BB2"/>
    <w:rsid w:val="002E266D"/>
    <w:rsid w:val="00614D7B"/>
    <w:rsid w:val="007560F6"/>
    <w:rsid w:val="00780C73"/>
    <w:rsid w:val="00795C11"/>
    <w:rsid w:val="00992861"/>
    <w:rsid w:val="00A3793B"/>
    <w:rsid w:val="00A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AEB8"/>
  <w15:docId w15:val="{02FAE270-6805-410E-98D3-09B6F6A2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0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0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Reference"/>
    <w:basedOn w:val="a0"/>
    <w:uiPriority w:val="32"/>
    <w:qFormat/>
    <w:rsid w:val="002C091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OngemahTV</dc:creator>
  <cp:lastModifiedBy>Хамидулин Саяр Гаярович</cp:lastModifiedBy>
  <cp:revision>5</cp:revision>
  <dcterms:created xsi:type="dcterms:W3CDTF">2019-11-07T14:23:00Z</dcterms:created>
  <dcterms:modified xsi:type="dcterms:W3CDTF">2025-12-29T07:34:00Z</dcterms:modified>
</cp:coreProperties>
</file>